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C1" w:rsidRPr="00D575C1" w:rsidRDefault="00D575C1" w:rsidP="00D57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r w:rsidRPr="00D57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  <w:proofErr w:type="spellStart"/>
      <w:proofErr w:type="gramStart"/>
      <w:r w:rsidRPr="00D575C1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ქალბატნო</w:t>
      </w:r>
      <w:proofErr w:type="spellEnd"/>
      <w:proofErr w:type="gramEnd"/>
      <w:r w:rsidRPr="00D57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ნანი</w:t>
      </w:r>
      <w:proofErr w:type="spellEnd"/>
      <w:r w:rsidRPr="00D57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D90ED3" w:rsidRDefault="00D575C1" w:rsidP="00D575C1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თქვენი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წლის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მაისის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N01-4639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წერილის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პასუხად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რომელიც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ეხება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საქართველოს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მთავრობის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საკონტროლო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დავალებას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სამედიცინო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დაწესებულებათა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რეაბილიტაციისა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აღჭურვის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წლის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სახელმწიფო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პროგრამის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დამტკიცების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შესახებ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საქართველოს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მთავრობის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წლის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იანვრის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N10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დადგენილებაში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ცვლილების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შეტანის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თაობაზე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გაცნობებთ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რომ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აღნიშნული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ღონისძიების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ორგანიზების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მიზნით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წელს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გაფორმდა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შემდეგი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სახელმწიფო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შესყიდვის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შესახებ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ხელშეკრულებები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1.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შპს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დაგი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შპს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,,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აღმოსავლეთ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საქართველოს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ფსიქიკური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ჯანმრთელობის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ცენტრის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სურამის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კლინიკაში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სარემონტო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სამუშაოების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შესყიდვა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სახელშეკრულებო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ღირებულება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59 000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ლარი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0ED3" w:rsidRDefault="00D575C1" w:rsidP="00D575C1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 </w:t>
      </w:r>
      <w:proofErr w:type="spellStart"/>
      <w:proofErr w:type="gram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შპს</w:t>
      </w:r>
      <w:proofErr w:type="spellEnd"/>
      <w:proofErr w:type="gram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თერმო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ინდუსტრია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შპს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,,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აღმოსავლეთ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საქართველოს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ფსიქიკური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ჯანმრთელობის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ცენტრის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 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ბედიანის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კლინიკის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გათბობის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სისტემის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სამონტაჟო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სამუშაოების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შესყიდვა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სახელშეკრულებო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ღირებულება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34 311,16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ლარი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proofErr w:type="spellStart"/>
      <w:proofErr w:type="gram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ზემოაღნიშნული</w:t>
      </w:r>
      <w:proofErr w:type="spellEnd"/>
      <w:proofErr w:type="gram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ხელშეკრულებების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ფარგლებში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განხორციელებული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სამუშაოები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დასრულებულია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75C1" w:rsidRPr="00D575C1" w:rsidRDefault="00D575C1" w:rsidP="00D57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რაც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შეეხება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შპს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,,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ფსიქიკური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ჯანმრთელობისა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ნარკომანიის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პრევენციისს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ცენტრის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სარემონტო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სამუშაოების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შესყიდვის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საკითხს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აღნიშნული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ვერ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განხორციელდა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შემდეგი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გარემოებების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გათვალისწინებით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575C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სამინისტროს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მიერ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წელს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გამოცხადა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ორი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ტენდერი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რომელთაგან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ერთი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>  -  NAT 190016645 21.08.2019 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არ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შედგა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არ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მიიღო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მონაწილეობა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არცერთმა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პრეტენდენტმა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ხოლო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ხელახალი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ტენდერი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- NAT 190021405 11.11.2019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შეწყდა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ვინაიდან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</w:t>
      </w:r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სატენდერო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პროცედურები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გახარგრძლივდა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დასრულება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ვერ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მოერხდა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წლის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საანგარიშო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პერიოდში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75C1" w:rsidRPr="00D575C1" w:rsidRDefault="00D575C1" w:rsidP="00D57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575C1" w:rsidRPr="00B83374" w:rsidRDefault="00D575C1" w:rsidP="00D575C1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proofErr w:type="spellStart"/>
      <w:proofErr w:type="gram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სამედიცინო</w:t>
      </w:r>
      <w:proofErr w:type="spellEnd"/>
      <w:proofErr w:type="gram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დაწესებულებათა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რეაბილიტაციისა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აღჭურვის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წლის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სახელმწიფო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პროგრამა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ასევე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ითვალისწი</w:t>
      </w:r>
      <w:del w:id="0" w:author="Ketevan Goginashvili" w:date="2020-05-15T16:34:00Z">
        <w:r w:rsidRPr="00D575C1" w:rsidDel="006D3ECF">
          <w:rPr>
            <w:rFonts w:ascii="Sylfaen" w:eastAsia="Times New Roman" w:hAnsi="Sylfaen" w:cs="Sylfaen"/>
            <w:color w:val="000000"/>
            <w:sz w:val="24"/>
            <w:szCs w:val="24"/>
          </w:rPr>
          <w:delText>ბ</w:delText>
        </w:r>
      </w:del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ნებდა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შპს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,,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რუსთავის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ფსიქიკური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ჯანმრთელობის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ცენტრის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აღჭურვისა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სარემონტო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სამუშაოების</w:t>
      </w:r>
      <w:proofErr w:type="spellEnd"/>
      <w:r w:rsidRPr="00D575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5C1">
        <w:rPr>
          <w:rFonts w:ascii="Sylfaen" w:eastAsia="Times New Roman" w:hAnsi="Sylfaen" w:cs="Sylfaen"/>
          <w:color w:val="000000"/>
          <w:sz w:val="24"/>
          <w:szCs w:val="24"/>
        </w:rPr>
        <w:t>შესყიდვას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. აღნისნული კომპონენტი ითვალისწინებდა არსებული </w:t>
      </w:r>
      <w:del w:id="1" w:author="Ketevan Goginashvili" w:date="2020-05-15T16:28:00Z">
        <w:r w:rsidRPr="00D575C1" w:rsidDel="00B83374">
          <w:rPr>
            <w:rFonts w:ascii="Sylfaen" w:eastAsia="Times New Roman" w:hAnsi="Sylfaen" w:cs="Times New Roman"/>
            <w:color w:val="000000"/>
            <w:sz w:val="24"/>
            <w:szCs w:val="24"/>
            <w:highlight w:val="yellow"/>
            <w:lang w:val="ka-GE"/>
          </w:rPr>
          <w:delText>დაწესებულების</w:delText>
        </w:r>
        <w:r w:rsidDel="00B83374">
          <w:rPr>
            <w:rFonts w:ascii="Sylfaen" w:eastAsia="Times New Roman" w:hAnsi="Sylfaen" w:cs="Times New Roman"/>
            <w:color w:val="000000"/>
            <w:sz w:val="24"/>
            <w:szCs w:val="24"/>
            <w:lang w:val="ka-GE"/>
          </w:rPr>
          <w:delText xml:space="preserve"> </w:delText>
        </w:r>
      </w:del>
      <w:ins w:id="2" w:author="Ketevan Goginashvili" w:date="2020-05-15T16:28:00Z">
        <w:r w:rsidR="00B83374">
          <w:rPr>
            <w:rFonts w:ascii="Sylfaen" w:eastAsia="Times New Roman" w:hAnsi="Sylfaen" w:cs="Times New Roman"/>
            <w:color w:val="000000"/>
            <w:sz w:val="24"/>
            <w:szCs w:val="24"/>
            <w:lang w:val="ka-GE"/>
          </w:rPr>
          <w:t>ცენტრის</w:t>
        </w:r>
        <w:r w:rsidR="00B83374">
          <w:rPr>
            <w:rFonts w:ascii="Sylfaen" w:eastAsia="Times New Roman" w:hAnsi="Sylfaen" w:cs="Times New Roman"/>
            <w:color w:val="000000"/>
            <w:sz w:val="24"/>
            <w:szCs w:val="24"/>
            <w:lang w:val="ka-GE"/>
          </w:rPr>
          <w:t xml:space="preserve"> </w:t>
        </w:r>
      </w:ins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ბაზაზე ახალი</w:t>
      </w:r>
      <w:r w:rsidR="00B83374"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ins w:id="3" w:author="Ketevan Goginashvili" w:date="2020-05-15T16:28:00Z">
        <w:r w:rsidR="00B83374">
          <w:rPr>
            <w:rFonts w:ascii="Sylfaen" w:eastAsia="Times New Roman" w:hAnsi="Sylfaen" w:cs="Times New Roman"/>
            <w:color w:val="000000"/>
            <w:sz w:val="24"/>
            <w:szCs w:val="24"/>
            <w:lang w:val="ka-GE"/>
          </w:rPr>
          <w:t xml:space="preserve">24 ბენეფიციარზე გათვლილი, </w:t>
        </w:r>
      </w:ins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საცხოვრისის მშენებლობასა და შემდგომ აღჭურვას. </w:t>
      </w:r>
      <w:ins w:id="4" w:author="Ketevan Goginashvili" w:date="2020-05-15T16:32:00Z">
        <w:r w:rsidR="00B83374">
          <w:rPr>
            <w:rFonts w:ascii="Sylfaen" w:eastAsia="Times New Roman" w:hAnsi="Sylfaen" w:cs="Times New Roman"/>
            <w:color w:val="000000"/>
            <w:sz w:val="24"/>
            <w:szCs w:val="24"/>
            <w:lang w:val="ka-GE"/>
          </w:rPr>
          <w:t>აღნიშნული ტიპის ფსიქიატრიული სერვისები ქვეყანაში ახალია და მისი განვი</w:t>
        </w:r>
      </w:ins>
      <w:ins w:id="5" w:author="Ketevan Goginashvili" w:date="2020-05-15T16:33:00Z">
        <w:r w:rsidR="00B83374">
          <w:rPr>
            <w:rFonts w:ascii="Sylfaen" w:eastAsia="Times New Roman" w:hAnsi="Sylfaen" w:cs="Times New Roman"/>
            <w:color w:val="000000"/>
            <w:sz w:val="24"/>
            <w:szCs w:val="24"/>
            <w:lang w:val="ka-GE"/>
          </w:rPr>
          <w:t>თ</w:t>
        </w:r>
      </w:ins>
      <w:ins w:id="6" w:author="Ketevan Goginashvili" w:date="2020-05-15T16:32:00Z">
        <w:r w:rsidR="00B83374">
          <w:rPr>
            <w:rFonts w:ascii="Sylfaen" w:eastAsia="Times New Roman" w:hAnsi="Sylfaen" w:cs="Times New Roman"/>
            <w:color w:val="000000"/>
            <w:sz w:val="24"/>
            <w:szCs w:val="24"/>
            <w:lang w:val="ka-GE"/>
          </w:rPr>
          <w:t>არება განაპირობა ფსიქიკური ჯანმრ</w:t>
        </w:r>
      </w:ins>
      <w:ins w:id="7" w:author="Ketevan Goginashvili" w:date="2020-05-15T16:33:00Z">
        <w:r w:rsidR="00B83374">
          <w:rPr>
            <w:rFonts w:ascii="Sylfaen" w:eastAsia="Times New Roman" w:hAnsi="Sylfaen" w:cs="Times New Roman"/>
            <w:color w:val="000000"/>
            <w:sz w:val="24"/>
            <w:szCs w:val="24"/>
            <w:lang w:val="ka-GE"/>
          </w:rPr>
          <w:t>თ</w:t>
        </w:r>
      </w:ins>
      <w:ins w:id="8" w:author="Ketevan Goginashvili" w:date="2020-05-15T16:32:00Z">
        <w:r w:rsidR="00B83374">
          <w:rPr>
            <w:rFonts w:ascii="Sylfaen" w:eastAsia="Times New Roman" w:hAnsi="Sylfaen" w:cs="Times New Roman"/>
            <w:color w:val="000000"/>
            <w:sz w:val="24"/>
            <w:szCs w:val="24"/>
            <w:lang w:val="ka-GE"/>
          </w:rPr>
          <w:t xml:space="preserve">ელობის </w:t>
        </w:r>
      </w:ins>
      <w:ins w:id="9" w:author="Ketevan Goginashvili" w:date="2020-05-15T16:33:00Z">
        <w:r w:rsidR="00B83374">
          <w:rPr>
            <w:rFonts w:ascii="Sylfaen" w:eastAsia="Times New Roman" w:hAnsi="Sylfaen" w:cs="Times New Roman"/>
            <w:color w:val="000000"/>
            <w:sz w:val="24"/>
            <w:szCs w:val="24"/>
            <w:lang w:val="ka-GE"/>
          </w:rPr>
          <w:t xml:space="preserve">სისტემის დეინსტიტუციონალიზაციის პროცესმა. </w:t>
        </w:r>
      </w:ins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სამინისტროს მიერ საანგარიშო პერიოდში განხორციელდა </w:t>
      </w:r>
      <w:r w:rsidR="007050E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მიწის რეგისტრაციის პროცესი.</w:t>
      </w:r>
      <w:ins w:id="10" w:author="Ketevan Goginashvili" w:date="2020-05-15T16:29:00Z">
        <w:r w:rsidR="00B83374">
          <w:rPr>
            <w:rFonts w:ascii="Sylfaen" w:eastAsia="Times New Roman" w:hAnsi="Sylfaen" w:cs="Times New Roman"/>
            <w:color w:val="000000"/>
            <w:sz w:val="24"/>
            <w:szCs w:val="24"/>
            <w:lang w:val="ka-GE"/>
          </w:rPr>
          <w:t xml:space="preserve"> საცხოვრისის საპროექტო სამუშაოების შესყიდვა დაყოვნდა ერთის მხრივ, მიწის ნაკვეთის შერჩევის და რეგისტრაციის პროცესის, ხოლო მეორეს მხრივ საცხოვრისის მოწყობის </w:t>
        </w:r>
      </w:ins>
      <w:ins w:id="11" w:author="Ketevan Goginashvili" w:date="2020-05-15T16:31:00Z">
        <w:r w:rsidR="00B83374">
          <w:rPr>
            <w:rFonts w:ascii="Sylfaen" w:eastAsia="Times New Roman" w:hAnsi="Sylfaen" w:cs="Times New Roman"/>
            <w:color w:val="000000"/>
            <w:sz w:val="24"/>
            <w:szCs w:val="24"/>
            <w:lang w:val="ka-GE"/>
          </w:rPr>
          <w:t xml:space="preserve">ტექნიკური </w:t>
        </w:r>
      </w:ins>
      <w:ins w:id="12" w:author="Ketevan Goginashvili" w:date="2020-05-15T16:29:00Z">
        <w:r w:rsidR="00B83374">
          <w:rPr>
            <w:rFonts w:ascii="Sylfaen" w:eastAsia="Times New Roman" w:hAnsi="Sylfaen" w:cs="Times New Roman"/>
            <w:color w:val="000000"/>
            <w:sz w:val="24"/>
            <w:szCs w:val="24"/>
            <w:lang w:val="ka-GE"/>
          </w:rPr>
          <w:t xml:space="preserve">რეგლამენტის </w:t>
        </w:r>
      </w:ins>
      <w:ins w:id="13" w:author="Ketevan Goginashvili" w:date="2020-05-15T16:31:00Z">
        <w:r w:rsidR="00B83374">
          <w:rPr>
            <w:rFonts w:ascii="Sylfaen" w:eastAsia="Times New Roman" w:hAnsi="Sylfaen" w:cs="Times New Roman"/>
            <w:color w:val="000000"/>
            <w:sz w:val="24"/>
            <w:szCs w:val="24"/>
            <w:lang w:val="ka-GE"/>
          </w:rPr>
          <w:t xml:space="preserve">მომადებასა და დამტკიცებასთან დაკავშირებული პროცედურების გამო. </w:t>
        </w:r>
      </w:ins>
      <w:ins w:id="14" w:author="Ketevan Goginashvili" w:date="2020-05-15T16:34:00Z">
        <w:r w:rsidR="006D3ECF">
          <w:rPr>
            <w:rFonts w:ascii="Sylfaen" w:eastAsia="Times New Roman" w:hAnsi="Sylfaen" w:cs="Times New Roman"/>
            <w:color w:val="000000"/>
            <w:sz w:val="24"/>
            <w:szCs w:val="24"/>
            <w:lang w:val="ka-GE"/>
          </w:rPr>
          <w:t>შესაბამისად, მისი განხორციელბა გათვალისწინებულია 2020 წლის პროგრამაში.</w:t>
        </w:r>
      </w:ins>
      <w:bookmarkStart w:id="15" w:name="_GoBack"/>
      <w:bookmarkEnd w:id="15"/>
    </w:p>
    <w:p w:rsidR="00D575C1" w:rsidRDefault="00D575C1" w:rsidP="00D575C1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</w:p>
    <w:p w:rsidR="00D575C1" w:rsidRDefault="00D575C1" w:rsidP="00D575C1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D575C1" w:rsidRDefault="00D575C1" w:rsidP="00D575C1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CE052A" w:rsidRDefault="00CE052A"/>
    <w:sectPr w:rsidR="00CE052A" w:rsidSect="00D90ED3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98"/>
    <w:rsid w:val="006D3ECF"/>
    <w:rsid w:val="007050E6"/>
    <w:rsid w:val="00A97D98"/>
    <w:rsid w:val="00B83374"/>
    <w:rsid w:val="00CE052A"/>
    <w:rsid w:val="00D575C1"/>
    <w:rsid w:val="00D9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575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3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575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Shalamberidze</dc:creator>
  <cp:lastModifiedBy>Ketevan Goginashvili</cp:lastModifiedBy>
  <cp:revision>3</cp:revision>
  <dcterms:created xsi:type="dcterms:W3CDTF">2020-05-15T12:33:00Z</dcterms:created>
  <dcterms:modified xsi:type="dcterms:W3CDTF">2020-05-15T12:34:00Z</dcterms:modified>
</cp:coreProperties>
</file>